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A8" w:rsidRDefault="000F4535" w:rsidP="007F60A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размещения </w:t>
      </w:r>
      <w:ins w:id="0" w:author="Картаева  Шамшат Суиндиковна" w:date="2025-06-20T15:29:00Z">
        <w:r w:rsidR="00DE0FAD">
          <w:rPr>
            <w:rFonts w:ascii="Times New Roman" w:hAnsi="Times New Roman"/>
            <w:b/>
            <w:sz w:val="24"/>
            <w:szCs w:val="24"/>
          </w:rPr>
          <w:t>20</w:t>
        </w:r>
      </w:ins>
      <w:del w:id="1" w:author="Картаева  Шамшат Суиндиковна" w:date="2025-06-20T15:29:00Z">
        <w:r w:rsidDel="00DE0FAD">
          <w:rPr>
            <w:rFonts w:ascii="Times New Roman" w:hAnsi="Times New Roman"/>
            <w:b/>
            <w:sz w:val="24"/>
            <w:szCs w:val="24"/>
          </w:rPr>
          <w:delText>09</w:delText>
        </w:r>
      </w:del>
      <w:r w:rsidR="007F60A8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6. 2025</w:t>
      </w:r>
      <w:r w:rsidR="007F60A8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</w:t>
      </w:r>
    </w:p>
    <w:p w:rsidR="007F60A8" w:rsidRDefault="007F60A8" w:rsidP="007F60A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F60A8" w:rsidRPr="00F33F24" w:rsidRDefault="007F60A8" w:rsidP="007F60A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3F24">
        <w:rPr>
          <w:rFonts w:ascii="Times New Roman" w:hAnsi="Times New Roman"/>
          <w:b/>
          <w:sz w:val="24"/>
          <w:szCs w:val="24"/>
        </w:rPr>
        <w:t>Объявление о начале проведения процедуры выбора аудиторской</w:t>
      </w:r>
    </w:p>
    <w:p w:rsidR="007F60A8" w:rsidRDefault="007F60A8" w:rsidP="007F60A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3F24">
        <w:rPr>
          <w:rFonts w:ascii="Times New Roman" w:hAnsi="Times New Roman"/>
          <w:b/>
          <w:sz w:val="24"/>
          <w:szCs w:val="24"/>
        </w:rPr>
        <w:t xml:space="preserve">организации для </w:t>
      </w:r>
      <w:r>
        <w:rPr>
          <w:rFonts w:ascii="Times New Roman" w:hAnsi="Times New Roman"/>
          <w:b/>
          <w:sz w:val="24"/>
          <w:szCs w:val="24"/>
        </w:rPr>
        <w:t>АО «СП «Акбастау</w:t>
      </w:r>
      <w:r w:rsidRPr="00F33F24">
        <w:rPr>
          <w:rFonts w:ascii="Times New Roman" w:hAnsi="Times New Roman"/>
          <w:b/>
          <w:sz w:val="24"/>
          <w:szCs w:val="24"/>
        </w:rPr>
        <w:t>»</w:t>
      </w:r>
    </w:p>
    <w:p w:rsidR="007F60A8" w:rsidRPr="006915D2" w:rsidRDefault="007F60A8" w:rsidP="007F60A8">
      <w:pPr>
        <w:pStyle w:val="a4"/>
        <w:jc w:val="center"/>
        <w:rPr>
          <w:b/>
          <w:sz w:val="28"/>
          <w:szCs w:val="28"/>
        </w:rPr>
      </w:pPr>
    </w:p>
    <w:p w:rsidR="007F60A8" w:rsidRDefault="007F60A8" w:rsidP="007F60A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858">
        <w:rPr>
          <w:rFonts w:ascii="Times New Roman" w:hAnsi="Times New Roman"/>
          <w:sz w:val="24"/>
          <w:szCs w:val="24"/>
        </w:rPr>
        <w:t xml:space="preserve">              АО «СП «Акбастау»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объявляет </w:t>
      </w:r>
      <w:r w:rsidR="00483C28">
        <w:rPr>
          <w:rFonts w:ascii="Times New Roman" w:hAnsi="Times New Roman"/>
          <w:sz w:val="24"/>
          <w:szCs w:val="24"/>
        </w:rPr>
        <w:t>повторное</w:t>
      </w:r>
      <w:r w:rsidRPr="00F33F24">
        <w:rPr>
          <w:rFonts w:ascii="Times New Roman" w:hAnsi="Times New Roman"/>
          <w:sz w:val="24"/>
          <w:szCs w:val="24"/>
        </w:rPr>
        <w:t xml:space="preserve"> проведения процедуры выбора аудиторской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Pr="00F33F24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оказания услуг аудита финансовой отчетности за</w:t>
      </w:r>
      <w:r w:rsidR="00D42E34" w:rsidRPr="00D42E34">
        <w:rPr>
          <w:rFonts w:ascii="Times New Roman" w:hAnsi="Times New Roman"/>
          <w:sz w:val="24"/>
          <w:szCs w:val="24"/>
        </w:rPr>
        <w:t xml:space="preserve"> 3</w:t>
      </w:r>
      <w:r w:rsidR="00D42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="00D42E3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 w:rsidR="00D42E34" w:rsidRPr="00D42E34">
        <w:rPr>
          <w:rFonts w:ascii="Times New Roman" w:hAnsi="Times New Roman"/>
          <w:sz w:val="24"/>
          <w:szCs w:val="24"/>
        </w:rPr>
        <w:t>для проведения аудита годовой финансовой отчетности АО «СП «Акбастау» за 2025, 2026 и 2027 годы</w:t>
      </w:r>
      <w:r>
        <w:rPr>
          <w:rFonts w:ascii="Times New Roman" w:hAnsi="Times New Roman"/>
          <w:sz w:val="24"/>
          <w:szCs w:val="24"/>
        </w:rPr>
        <w:t>, в соответствии с положением Приложения №13 к Порядку осуществления закупок акционерным обществом «Фонд национального благосостояния «</w:t>
      </w:r>
      <w:proofErr w:type="spellStart"/>
      <w:r>
        <w:rPr>
          <w:rFonts w:ascii="Times New Roman" w:hAnsi="Times New Roman"/>
          <w:sz w:val="24"/>
          <w:szCs w:val="24"/>
        </w:rPr>
        <w:t>Самрук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/>
          <w:sz w:val="24"/>
          <w:szCs w:val="24"/>
        </w:rPr>
        <w:t>азына</w:t>
      </w:r>
      <w:proofErr w:type="spellEnd"/>
      <w:r>
        <w:rPr>
          <w:rFonts w:ascii="Times New Roman" w:hAnsi="Times New Roman"/>
          <w:sz w:val="24"/>
          <w:szCs w:val="24"/>
        </w:rPr>
        <w:t>» и юридическими лицами, пятьдесят и более процентов голосующих акций (долей участия) которых прямо или косвенно принадлежит АО «</w:t>
      </w:r>
      <w:proofErr w:type="spellStart"/>
      <w:r>
        <w:rPr>
          <w:rFonts w:ascii="Times New Roman" w:hAnsi="Times New Roman"/>
          <w:sz w:val="24"/>
          <w:szCs w:val="24"/>
        </w:rPr>
        <w:t>Самрук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/>
          <w:sz w:val="24"/>
          <w:szCs w:val="24"/>
        </w:rPr>
        <w:t>азына</w:t>
      </w:r>
      <w:proofErr w:type="spellEnd"/>
      <w:r>
        <w:rPr>
          <w:rFonts w:ascii="Times New Roman" w:hAnsi="Times New Roman"/>
          <w:sz w:val="24"/>
          <w:szCs w:val="24"/>
        </w:rPr>
        <w:t>» на праве собственности или доверительного управления, утвержденные Протоколом очного заседания Совета директоров АО «</w:t>
      </w:r>
      <w:proofErr w:type="spellStart"/>
      <w:r>
        <w:rPr>
          <w:rFonts w:ascii="Times New Roman" w:hAnsi="Times New Roman"/>
          <w:sz w:val="24"/>
          <w:szCs w:val="24"/>
        </w:rPr>
        <w:t>Самрук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/>
          <w:sz w:val="24"/>
          <w:szCs w:val="24"/>
        </w:rPr>
        <w:t>азына</w:t>
      </w:r>
      <w:proofErr w:type="spellEnd"/>
      <w:r>
        <w:rPr>
          <w:rFonts w:ascii="Times New Roman" w:hAnsi="Times New Roman"/>
          <w:sz w:val="24"/>
          <w:szCs w:val="24"/>
        </w:rPr>
        <w:t xml:space="preserve">» от «3» марта 2022 года №193.  </w:t>
      </w:r>
    </w:p>
    <w:p w:rsidR="007F60A8" w:rsidRDefault="007F60A8" w:rsidP="007F60A8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3B7FD1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Официальные конкурсные предложения на оказание услуг от потенциальных поставщиков </w:t>
      </w:r>
      <w:r w:rsidRPr="007851D3">
        <w:rPr>
          <w:rFonts w:ascii="Times New Roman" w:hAnsi="Times New Roman"/>
          <w:sz w:val="24"/>
          <w:szCs w:val="24"/>
          <w:lang w:val="kk-KZ"/>
        </w:rPr>
        <w:t xml:space="preserve">должны быть запечатаны и переданы </w:t>
      </w:r>
      <w:r w:rsidRPr="00916858">
        <w:rPr>
          <w:rFonts w:ascii="Times New Roman" w:hAnsi="Times New Roman"/>
          <w:sz w:val="24"/>
          <w:szCs w:val="24"/>
        </w:rPr>
        <w:t>АО «СП «Акбастау</w:t>
      </w:r>
      <w:r w:rsidRPr="00F33F24">
        <w:rPr>
          <w:rFonts w:ascii="Times New Roman" w:hAnsi="Times New Roman"/>
          <w:b/>
          <w:sz w:val="24"/>
          <w:szCs w:val="24"/>
        </w:rPr>
        <w:t>»</w:t>
      </w:r>
      <w:r w:rsidR="000F4F16" w:rsidRPr="000F4F16">
        <w:rPr>
          <w:rFonts w:ascii="Times New Roman" w:hAnsi="Times New Roman"/>
          <w:b/>
          <w:sz w:val="24"/>
          <w:szCs w:val="24"/>
        </w:rPr>
        <w:t xml:space="preserve"> </w:t>
      </w:r>
      <w:r w:rsidRPr="007851D3">
        <w:rPr>
          <w:rFonts w:ascii="Times New Roman" w:hAnsi="Times New Roman"/>
          <w:sz w:val="24"/>
          <w:szCs w:val="24"/>
          <w:lang w:val="kk-KZ"/>
        </w:rPr>
        <w:t>по акту прие</w:t>
      </w:r>
      <w:r>
        <w:rPr>
          <w:rFonts w:ascii="Times New Roman" w:hAnsi="Times New Roman"/>
          <w:sz w:val="24"/>
          <w:szCs w:val="24"/>
          <w:lang w:val="kk-KZ"/>
        </w:rPr>
        <w:t xml:space="preserve">ма-передачи, в срок не позднее </w:t>
      </w:r>
      <w:r w:rsidR="000F4535">
        <w:rPr>
          <w:iCs/>
          <w:lang w:val="kk-KZ"/>
        </w:rPr>
        <w:t>1</w:t>
      </w:r>
      <w:r w:rsidR="000F4535" w:rsidRPr="00C54027">
        <w:rPr>
          <w:iCs/>
          <w:lang w:val="kk-KZ"/>
        </w:rPr>
        <w:t>0 (</w:t>
      </w:r>
      <w:r w:rsidR="000F4535">
        <w:rPr>
          <w:iCs/>
          <w:lang w:val="kk-KZ"/>
        </w:rPr>
        <w:t>десят</w:t>
      </w:r>
      <w:r w:rsidR="000F4535" w:rsidRPr="00C54027">
        <w:rPr>
          <w:iCs/>
          <w:lang w:val="kk-KZ"/>
        </w:rPr>
        <w:t>и</w:t>
      </w:r>
      <w:r>
        <w:rPr>
          <w:rFonts w:ascii="Times New Roman" w:hAnsi="Times New Roman"/>
          <w:sz w:val="24"/>
          <w:szCs w:val="24"/>
          <w:lang w:val="kk-KZ"/>
        </w:rPr>
        <w:t xml:space="preserve">) календарных дней </w:t>
      </w:r>
      <w:r w:rsidR="00546F20" w:rsidRPr="00546F20">
        <w:rPr>
          <w:rFonts w:ascii="Times New Roman" w:hAnsi="Times New Roman"/>
          <w:sz w:val="24"/>
          <w:szCs w:val="24"/>
          <w:lang w:val="kk-KZ"/>
        </w:rPr>
        <w:t>с даты размещения объявления о проведении процедуры выбора на сайте АО «СП «Акбастау» в разделе закупок, по электронному адресу info@akbastau.kazatomprom.kz</w:t>
      </w:r>
      <w:r w:rsidRPr="007851D3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F60A8" w:rsidRPr="003B7FD1" w:rsidRDefault="007F60A8" w:rsidP="007F60A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Описание и сроки оказания услуг, требования к поставщику и официальному конкурсному предложению</w:t>
      </w:r>
      <w:r w:rsidR="00821C39">
        <w:rPr>
          <w:rFonts w:ascii="Times New Roman" w:hAnsi="Times New Roman"/>
          <w:sz w:val="24"/>
          <w:szCs w:val="24"/>
          <w:lang w:val="kk-KZ"/>
        </w:rPr>
        <w:t xml:space="preserve"> и</w:t>
      </w:r>
      <w:r>
        <w:rPr>
          <w:rFonts w:ascii="Times New Roman" w:hAnsi="Times New Roman"/>
          <w:sz w:val="24"/>
          <w:szCs w:val="24"/>
          <w:lang w:val="kk-KZ"/>
        </w:rPr>
        <w:t xml:space="preserve"> прочая необходимая информация</w:t>
      </w:r>
      <w:r w:rsidR="00821C39">
        <w:rPr>
          <w:rFonts w:ascii="Times New Roman" w:hAnsi="Times New Roman"/>
          <w:sz w:val="24"/>
          <w:szCs w:val="24"/>
          <w:lang w:val="kk-KZ"/>
        </w:rPr>
        <w:t xml:space="preserve"> отражена в Запросе на участие в процедуре выбора аудиторской организации,</w:t>
      </w:r>
      <w:r>
        <w:rPr>
          <w:rFonts w:ascii="Times New Roman" w:hAnsi="Times New Roman"/>
          <w:sz w:val="24"/>
          <w:szCs w:val="24"/>
          <w:lang w:val="kk-KZ"/>
        </w:rPr>
        <w:t xml:space="preserve"> утвержденно</w:t>
      </w:r>
      <w:r w:rsidR="00821C39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 xml:space="preserve"> Комиссией по проведению прцедуры выбора аудитора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858">
        <w:rPr>
          <w:rFonts w:ascii="Times New Roman" w:hAnsi="Times New Roman"/>
          <w:sz w:val="24"/>
          <w:szCs w:val="24"/>
        </w:rPr>
        <w:t>АО «СП «Акбастау</w:t>
      </w:r>
      <w:r w:rsidRPr="00F33F2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F60A8" w:rsidRDefault="007F60A8" w:rsidP="007F60A8">
      <w:pPr>
        <w:tabs>
          <w:tab w:val="left" w:pos="851"/>
        </w:tabs>
        <w:jc w:val="both"/>
        <w:rPr>
          <w:iCs/>
        </w:rPr>
      </w:pPr>
      <w:r>
        <w:t xml:space="preserve">              Дополнительную информацию можно получить путем направления запроса на электронный </w:t>
      </w:r>
      <w:r w:rsidRPr="005B0AB5">
        <w:t xml:space="preserve">адрес </w:t>
      </w:r>
      <w:r w:rsidRPr="005B0AB5">
        <w:rPr>
          <w:lang w:val="en-US"/>
        </w:rPr>
        <w:t>info</w:t>
      </w:r>
      <w:r w:rsidRPr="005B0AB5">
        <w:t>@</w:t>
      </w:r>
      <w:proofErr w:type="spellStart"/>
      <w:r w:rsidRPr="005B0AB5">
        <w:rPr>
          <w:lang w:val="en-US"/>
        </w:rPr>
        <w:t>akbastau</w:t>
      </w:r>
      <w:proofErr w:type="spellEnd"/>
      <w:r w:rsidRPr="005B0AB5">
        <w:t>.</w:t>
      </w:r>
      <w:proofErr w:type="spellStart"/>
      <w:r w:rsidRPr="005B0AB5">
        <w:rPr>
          <w:lang w:val="en-US"/>
        </w:rPr>
        <w:t>kazatomprom</w:t>
      </w:r>
      <w:proofErr w:type="spellEnd"/>
      <w:r w:rsidRPr="005B0AB5">
        <w:rPr>
          <w:iCs/>
        </w:rPr>
        <w:t>.</w:t>
      </w:r>
      <w:proofErr w:type="spellStart"/>
      <w:r w:rsidRPr="005B0AB5">
        <w:rPr>
          <w:iCs/>
          <w:lang w:val="en-US"/>
        </w:rPr>
        <w:t>kz</w:t>
      </w:r>
      <w:proofErr w:type="spellEnd"/>
      <w:r>
        <w:rPr>
          <w:iCs/>
        </w:rPr>
        <w:t xml:space="preserve"> или по телефону 87252) 9973</w:t>
      </w:r>
      <w:r w:rsidRPr="007F60A8">
        <w:rPr>
          <w:iCs/>
        </w:rPr>
        <w:t>90</w:t>
      </w:r>
      <w:r>
        <w:rPr>
          <w:iCs/>
        </w:rPr>
        <w:t>.</w:t>
      </w:r>
    </w:p>
    <w:p w:rsidR="007F60A8" w:rsidRDefault="007F60A8" w:rsidP="007F60A8">
      <w:pPr>
        <w:tabs>
          <w:tab w:val="left" w:pos="851"/>
        </w:tabs>
        <w:jc w:val="both"/>
        <w:rPr>
          <w:iCs/>
        </w:rPr>
      </w:pPr>
    </w:p>
    <w:p w:rsidR="007F60A8" w:rsidRDefault="007F60A8" w:rsidP="007F60A8">
      <w:pPr>
        <w:tabs>
          <w:tab w:val="left" w:pos="851"/>
        </w:tabs>
        <w:jc w:val="both"/>
        <w:rPr>
          <w:iCs/>
        </w:rPr>
      </w:pPr>
    </w:p>
    <w:p w:rsidR="007F60A8" w:rsidRDefault="007F60A8" w:rsidP="007F60A8">
      <w:pPr>
        <w:tabs>
          <w:tab w:val="left" w:pos="851"/>
        </w:tabs>
        <w:jc w:val="both"/>
        <w:rPr>
          <w:iCs/>
        </w:rPr>
      </w:pPr>
      <w:r>
        <w:rPr>
          <w:iCs/>
        </w:rPr>
        <w:t>Согласовано:</w:t>
      </w:r>
    </w:p>
    <w:p w:rsidR="007F60A8" w:rsidRDefault="007F60A8" w:rsidP="007F60A8">
      <w:pPr>
        <w:tabs>
          <w:tab w:val="left" w:pos="851"/>
        </w:tabs>
        <w:jc w:val="both"/>
        <w:rPr>
          <w:iCs/>
        </w:rPr>
      </w:pPr>
    </w:p>
    <w:p w:rsidR="007F60A8" w:rsidRPr="004826CB" w:rsidRDefault="007F60A8" w:rsidP="007F60A8">
      <w:pPr>
        <w:pStyle w:val="a4"/>
        <w:rPr>
          <w:rFonts w:ascii="Times New Roman" w:hAnsi="Times New Roman"/>
          <w:sz w:val="24"/>
          <w:szCs w:val="24"/>
        </w:rPr>
      </w:pPr>
    </w:p>
    <w:p w:rsidR="007F60A8" w:rsidRPr="004826CB" w:rsidRDefault="007F60A8" w:rsidP="007F60A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4826CB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авный бухгалтер</w:t>
      </w:r>
      <w:r w:rsidRPr="004826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Картаева Ш.С.</w:t>
      </w:r>
    </w:p>
    <w:p w:rsidR="004075F1" w:rsidRDefault="004075F1">
      <w:bookmarkStart w:id="2" w:name="_GoBack"/>
      <w:bookmarkEnd w:id="2"/>
    </w:p>
    <w:sectPr w:rsidR="0040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артаева  Шамшат Суиндиковна">
    <w15:presenceInfo w15:providerId="AD" w15:userId="S-1-5-21-365828103-1482492235-619646970-620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8"/>
    <w:rsid w:val="000F4535"/>
    <w:rsid w:val="000F4F16"/>
    <w:rsid w:val="00113D7C"/>
    <w:rsid w:val="004075F1"/>
    <w:rsid w:val="00483C28"/>
    <w:rsid w:val="00546F20"/>
    <w:rsid w:val="005B0AB5"/>
    <w:rsid w:val="007F60A8"/>
    <w:rsid w:val="00821C39"/>
    <w:rsid w:val="00904511"/>
    <w:rsid w:val="00A3478E"/>
    <w:rsid w:val="00D42E34"/>
    <w:rsid w:val="00D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4154"/>
  <w15:chartTrackingRefBased/>
  <w15:docId w15:val="{CD12698F-65A3-4118-BA40-6372988D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0A8"/>
    <w:rPr>
      <w:color w:val="0000FF"/>
      <w:u w:val="single"/>
    </w:rPr>
  </w:style>
  <w:style w:type="paragraph" w:styleId="a4">
    <w:name w:val="No Spacing"/>
    <w:uiPriority w:val="1"/>
    <w:qFormat/>
    <w:rsid w:val="007F60A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46F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Картаева  Шамшат Суиндиковна</dc:creator>
  <cp:keywords/>
  <dc:description/>
  <cp:lastModifiedBy>Картаева  Шамшат Суиндиковна</cp:lastModifiedBy>
  <cp:revision>5</cp:revision>
  <cp:lastPrinted>2024-07-30T12:29:00Z</cp:lastPrinted>
  <dcterms:created xsi:type="dcterms:W3CDTF">2025-06-05T12:05:00Z</dcterms:created>
  <dcterms:modified xsi:type="dcterms:W3CDTF">2025-06-20T10:30:00Z</dcterms:modified>
</cp:coreProperties>
</file>